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222AE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bookmarkStart w:id="0" w:name="_Toc511067387"/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Dear Sir/Madam, </w:t>
      </w:r>
    </w:p>
    <w:p w14:paraId="380934EB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543FEEB1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Qantas Carer Concession Card </w:t>
      </w:r>
    </w:p>
    <w:p w14:paraId="33B4D58B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3B70F5C9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>Thank you for your recent enquiry about the Qantas Carer Concession Card (</w:t>
      </w: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>Carer Concession Card</w:t>
      </w: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). </w:t>
      </w:r>
    </w:p>
    <w:p w14:paraId="7791F403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354B08AF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Passengers who require a Carer to travel on Qantas’ domestic services within Australia, are eligible for a reduced fare for both themselves and their Carer, provided the passenger has a Carer Concession Card. </w:t>
      </w:r>
    </w:p>
    <w:p w14:paraId="1A98E324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64E8D14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The Carer Concession Card is for people who require the full-time assistance of a Carer whilst they are on an aircraft.  Carers are nominated when flight bookings are made, so the card does not restrict you to a particular nominated carer. Carer Concession Cards are valid for a period of three years. </w:t>
      </w:r>
    </w:p>
    <w:p w14:paraId="3E873087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35D730C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>Qantas has appointed People with Disability Australia Ltd (</w:t>
      </w: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>PWDA</w:t>
      </w: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) to administer the issuance of Carer Concession Cards. </w:t>
      </w:r>
    </w:p>
    <w:p w14:paraId="1313828E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E844A57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>For further eligibility details and the terms and conditions applicable to the use of the Carer Concession Card, please read the terms attached to the enclosed Application/Renewal Form (</w:t>
      </w: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>Terms and Conditions</w:t>
      </w: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). </w:t>
      </w:r>
    </w:p>
    <w:p w14:paraId="6424D3C1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3DC7F88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Concessional Fares </w:t>
      </w:r>
    </w:p>
    <w:p w14:paraId="6D157E3D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As at the date of this letter, the pricing structure for concessional fares accessible with the Carer Concession Card is outlined below: </w:t>
      </w:r>
    </w:p>
    <w:p w14:paraId="6C98D17C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3DA96E78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Economy travel </w:t>
      </w:r>
    </w:p>
    <w:p w14:paraId="27FFC524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i/>
          <w:iCs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For Qantas Carer Concession Cardholder: </w:t>
      </w:r>
    </w:p>
    <w:p w14:paraId="1A3ABDDD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10% discount on domestic Red e-Deal and Flex Economy Class fares. </w:t>
      </w:r>
    </w:p>
    <w:p w14:paraId="5A927B36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408D9BBC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For Nominated Carers: </w:t>
      </w:r>
    </w:p>
    <w:p w14:paraId="139C6254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50% discount on domestic Red e-Deal and Flex Economy Class fares. </w:t>
      </w:r>
    </w:p>
    <w:p w14:paraId="7174DA9F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AF4091D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Business Class Travel </w:t>
      </w:r>
    </w:p>
    <w:p w14:paraId="6F0E610B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i/>
          <w:iCs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For Qantas Carer Concession Cardholders: </w:t>
      </w:r>
    </w:p>
    <w:p w14:paraId="15ADD617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50% discount on full cost domestic Business Class Fares (subject to availability). </w:t>
      </w:r>
    </w:p>
    <w:p w14:paraId="48FAE3D5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5C03340D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For Nominated Carers: </w:t>
      </w:r>
      <w:r w:rsidRPr="009743A1">
        <w:rPr>
          <w:rFonts w:asciiTheme="majorHAnsi" w:hAnsiTheme="majorHAnsi" w:cstheme="majorHAnsi"/>
          <w:color w:val="auto"/>
          <w:sz w:val="22"/>
          <w:szCs w:val="22"/>
        </w:rPr>
        <w:t>50% discount on full cost domestic Business Class Fares (subject to availability).</w:t>
      </w:r>
    </w:p>
    <w:p w14:paraId="01F0B01E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5A6DF22C" w14:textId="21DD9E7F" w:rsidR="009743A1" w:rsidRPr="00243F12" w:rsidRDefault="00243F12">
      <w:pPr>
        <w:rPr>
          <w:rFonts w:asciiTheme="majorHAnsi" w:hAnsiTheme="majorHAnsi" w:cstheme="majorHAnsi"/>
          <w:sz w:val="22"/>
          <w:szCs w:val="22"/>
          <w:rPrChange w:id="1" w:author="Jana Dolezalova" w:date="2021-03-22T16:33:00Z">
            <w:rPr>
              <w:rFonts w:asciiTheme="majorHAnsi" w:hAnsiTheme="majorHAnsi" w:cstheme="majorHAnsi"/>
              <w:b/>
              <w:bCs/>
              <w:sz w:val="22"/>
              <w:szCs w:val="22"/>
            </w:rPr>
          </w:rPrChange>
        </w:rPr>
      </w:pPr>
      <w:ins w:id="2" w:author="Jana Dolezalova" w:date="2021-03-22T16:33:00Z">
        <w:r w:rsidRPr="00243F12">
          <w:rPr>
            <w:rFonts w:asciiTheme="majorHAnsi" w:hAnsiTheme="majorHAnsi" w:cstheme="majorHAnsi"/>
            <w:sz w:val="22"/>
            <w:szCs w:val="22"/>
            <w:rPrChange w:id="3" w:author="Jana Dolezalova" w:date="2021-03-22T16:33:00Z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rPrChange>
          </w:rPr>
          <w:t>To receive the Qantas discount</w:t>
        </w:r>
      </w:ins>
      <w:ins w:id="4" w:author="Jana Dolezalova" w:date="2021-03-22T16:44:00Z">
        <w:r w:rsidR="00D2591E">
          <w:rPr>
            <w:rFonts w:asciiTheme="majorHAnsi" w:hAnsiTheme="majorHAnsi" w:cstheme="majorHAnsi"/>
            <w:sz w:val="22"/>
            <w:szCs w:val="22"/>
          </w:rPr>
          <w:t>,</w:t>
        </w:r>
      </w:ins>
      <w:ins w:id="5" w:author="Jana Dolezalova" w:date="2021-03-22T16:33:00Z">
        <w:r w:rsidRPr="00243F12">
          <w:rPr>
            <w:rFonts w:asciiTheme="majorHAnsi" w:hAnsiTheme="majorHAnsi" w:cstheme="majorHAnsi"/>
            <w:sz w:val="22"/>
            <w:szCs w:val="22"/>
            <w:rPrChange w:id="6" w:author="Jana Dolezalova" w:date="2021-03-22T16:33:00Z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rPrChange>
          </w:rPr>
          <w:t xml:space="preserve"> bookings must be made by calling Qantas on 13 13 13 (online bookings do not receive this discount). </w:t>
        </w:r>
      </w:ins>
      <w:r w:rsidR="009743A1" w:rsidRPr="00243F12">
        <w:rPr>
          <w:rFonts w:asciiTheme="majorHAnsi" w:hAnsiTheme="majorHAnsi" w:cstheme="majorHAnsi"/>
          <w:sz w:val="22"/>
          <w:szCs w:val="22"/>
          <w:rPrChange w:id="7" w:author="Jana Dolezalova" w:date="2021-03-22T16:33:00Z">
            <w:rPr>
              <w:rFonts w:asciiTheme="majorHAnsi" w:hAnsiTheme="majorHAnsi" w:cstheme="majorHAnsi"/>
              <w:b/>
              <w:bCs/>
              <w:sz w:val="22"/>
              <w:szCs w:val="22"/>
            </w:rPr>
          </w:rPrChange>
        </w:rPr>
        <w:br w:type="page"/>
      </w:r>
    </w:p>
    <w:p w14:paraId="09A116C4" w14:textId="4C89B83E" w:rsidR="006E6FF8" w:rsidRPr="009743A1" w:rsidRDefault="006E6FF8" w:rsidP="006E6FF8">
      <w:pPr>
        <w:pStyle w:val="Defaul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Applications </w:t>
      </w:r>
    </w:p>
    <w:p w14:paraId="03F30299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1CB76431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To apply for the Carer Concession Card, you will need to: </w:t>
      </w:r>
    </w:p>
    <w:p w14:paraId="428B745C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AFBC815" w14:textId="239835D8" w:rsidR="006E6FF8" w:rsidRPr="009743A1" w:rsidRDefault="006E6FF8" w:rsidP="006E6FF8">
      <w:pPr>
        <w:pStyle w:val="Default"/>
        <w:numPr>
          <w:ilvl w:val="0"/>
          <w:numId w:val="6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>Read the Terms and Conditions</w:t>
      </w:r>
    </w:p>
    <w:bookmarkEnd w:id="0"/>
    <w:p w14:paraId="699CF6C9" w14:textId="2AB39295" w:rsidR="006E6FF8" w:rsidRPr="009743A1" w:rsidRDefault="006E6FF8" w:rsidP="006E6FF8">
      <w:pPr>
        <w:pStyle w:val="Default"/>
        <w:numPr>
          <w:ilvl w:val="0"/>
          <w:numId w:val="6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>Complete the Application / Renewal Form enclosed</w:t>
      </w:r>
      <w:r w:rsidR="008D2652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="00ED0EC3">
        <w:rPr>
          <w:rFonts w:asciiTheme="majorHAnsi" w:hAnsiTheme="majorHAnsi" w:cstheme="majorHAnsi"/>
          <w:color w:val="auto"/>
          <w:sz w:val="22"/>
          <w:szCs w:val="22"/>
        </w:rPr>
        <w:t>ensuring to print</w:t>
      </w:r>
      <w:r w:rsidR="008D2652">
        <w:rPr>
          <w:rFonts w:asciiTheme="majorHAnsi" w:hAnsiTheme="majorHAnsi" w:cstheme="majorHAnsi"/>
          <w:color w:val="auto"/>
          <w:sz w:val="22"/>
          <w:szCs w:val="22"/>
        </w:rPr>
        <w:t xml:space="preserve"> clearly</w:t>
      </w: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; and </w:t>
      </w:r>
    </w:p>
    <w:p w14:paraId="45B45D74" w14:textId="77777777" w:rsidR="006E6FF8" w:rsidRPr="009743A1" w:rsidRDefault="006E6FF8" w:rsidP="006E6FF8">
      <w:pPr>
        <w:pStyle w:val="Default"/>
        <w:numPr>
          <w:ilvl w:val="0"/>
          <w:numId w:val="6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>Take your completed Application/Renewal Form and a recent, coloured, passport size photograph to a nominated assessor (a health professional that sees the applicant on a regular basis) (</w:t>
      </w: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>Assessing Officer</w:t>
      </w: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). </w:t>
      </w:r>
    </w:p>
    <w:p w14:paraId="3371FC37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36E591FD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Once the Assessing Officer (health professional) has signed your Application/Renewal Form, send: </w:t>
      </w:r>
    </w:p>
    <w:p w14:paraId="201E5FBE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484BC4C7" w14:textId="086557D4" w:rsidR="006E6FF8" w:rsidRPr="009743A1" w:rsidRDefault="006E6FF8" w:rsidP="006E6FF8">
      <w:pPr>
        <w:pStyle w:val="Default"/>
        <w:numPr>
          <w:ilvl w:val="0"/>
          <w:numId w:val="8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>the signed Application / Renewal Form</w:t>
      </w:r>
    </w:p>
    <w:p w14:paraId="1DC8EE72" w14:textId="77777777" w:rsidR="006E6FF8" w:rsidRPr="009743A1" w:rsidRDefault="006E6FF8" w:rsidP="006E6FF8">
      <w:pPr>
        <w:pStyle w:val="Default"/>
        <w:numPr>
          <w:ilvl w:val="0"/>
          <w:numId w:val="8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a recent, coloured, passport sized photograph of the applicant; and </w:t>
      </w:r>
    </w:p>
    <w:p w14:paraId="40705153" w14:textId="77777777" w:rsidR="006E6FF8" w:rsidRPr="009743A1" w:rsidRDefault="006E6FF8" w:rsidP="006E6FF8">
      <w:pPr>
        <w:pStyle w:val="Default"/>
        <w:numPr>
          <w:ilvl w:val="0"/>
          <w:numId w:val="8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the $49.50 administration fee (includes GST). </w:t>
      </w:r>
    </w:p>
    <w:p w14:paraId="2FECA2B0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42A02FF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Post to: </w:t>
      </w: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>PWDA</w:t>
      </w: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, PO Box 666, Strawberry Hills NSW </w:t>
      </w:r>
      <w:proofErr w:type="gramStart"/>
      <w:r w:rsidRPr="009743A1">
        <w:rPr>
          <w:rFonts w:asciiTheme="majorHAnsi" w:hAnsiTheme="majorHAnsi" w:cstheme="majorHAnsi"/>
          <w:color w:val="auto"/>
          <w:sz w:val="22"/>
          <w:szCs w:val="22"/>
        </w:rPr>
        <w:t>2012</w:t>
      </w:r>
      <w:proofErr w:type="gramEnd"/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 or Email to: </w:t>
      </w:r>
      <w:hyperlink r:id="rId8" w:history="1">
        <w:r w:rsidRPr="009743A1">
          <w:rPr>
            <w:rStyle w:val="Hyperlink"/>
            <w:rFonts w:asciiTheme="majorHAnsi" w:hAnsiTheme="majorHAnsi" w:cstheme="majorHAnsi"/>
            <w:b w:val="0"/>
            <w:bCs/>
            <w:color w:val="3333FF"/>
            <w:sz w:val="22"/>
            <w:szCs w:val="22"/>
          </w:rPr>
          <w:t>qccc@pwd.org.au</w:t>
        </w:r>
      </w:hyperlink>
    </w:p>
    <w:p w14:paraId="7AC1A7EE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7254579C" w14:textId="32E72853" w:rsidR="006E6FF8" w:rsidRPr="009743A1" w:rsidRDefault="006E6FF8" w:rsidP="006E6FF8">
      <w:pPr>
        <w:pStyle w:val="Defaul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>Things to take into consideration when filling out the form</w:t>
      </w:r>
      <w:r w:rsid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>:</w:t>
      </w:r>
    </w:p>
    <w:p w14:paraId="28B1E925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</w:p>
    <w:p w14:paraId="4C49F274" w14:textId="60597D0C" w:rsidR="006E6FF8" w:rsidRPr="009743A1" w:rsidRDefault="006E6FF8" w:rsidP="006E6FF8">
      <w:pPr>
        <w:pStyle w:val="Default"/>
        <w:numPr>
          <w:ilvl w:val="0"/>
          <w:numId w:val="7"/>
        </w:numPr>
        <w:ind w:left="360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  <w:u w:val="single"/>
        </w:rPr>
        <w:t>Applicant information</w:t>
      </w: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 – this is the person with the disability. </w:t>
      </w:r>
      <w:ins w:id="8" w:author="Hollee James" w:date="2021-03-16T15:21:00Z">
        <w:r w:rsidR="0045018D">
          <w:rPr>
            <w:rFonts w:asciiTheme="majorHAnsi" w:hAnsiTheme="majorHAnsi" w:cstheme="majorHAnsi"/>
            <w:color w:val="auto"/>
            <w:sz w:val="22"/>
            <w:szCs w:val="22"/>
          </w:rPr>
          <w:t xml:space="preserve"> </w:t>
        </w:r>
      </w:ins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The photo needs to be a photograph of the applicant NOT the </w:t>
      </w:r>
      <w:proofErr w:type="gramStart"/>
      <w:r w:rsidRPr="009743A1">
        <w:rPr>
          <w:rFonts w:asciiTheme="majorHAnsi" w:hAnsiTheme="majorHAnsi" w:cstheme="majorHAnsi"/>
          <w:color w:val="auto"/>
          <w:sz w:val="22"/>
          <w:szCs w:val="22"/>
        </w:rPr>
        <w:t>Carer</w:t>
      </w:r>
      <w:proofErr w:type="gramEnd"/>
    </w:p>
    <w:p w14:paraId="4BE726F4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DCE3E2C" w14:textId="1BD26CF0" w:rsidR="006E6FF8" w:rsidRPr="009743A1" w:rsidRDefault="006E6FF8" w:rsidP="006E6FF8">
      <w:pPr>
        <w:pStyle w:val="Default"/>
        <w:numPr>
          <w:ilvl w:val="0"/>
          <w:numId w:val="7"/>
        </w:numPr>
        <w:ind w:left="360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  <w:u w:val="single"/>
        </w:rPr>
        <w:t>Support Requirements</w:t>
      </w: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 – Please specify the type of support the Carer will be required to provide whilst on an aircraft. </w:t>
      </w:r>
      <w:ins w:id="9" w:author="Hollee James" w:date="2021-03-16T15:21:00Z">
        <w:r w:rsidR="0045018D">
          <w:rPr>
            <w:rFonts w:asciiTheme="majorHAnsi" w:hAnsiTheme="majorHAnsi" w:cstheme="majorHAnsi"/>
            <w:color w:val="auto"/>
            <w:sz w:val="22"/>
            <w:szCs w:val="22"/>
          </w:rPr>
          <w:t xml:space="preserve"> </w:t>
        </w:r>
      </w:ins>
      <w:r w:rsidRPr="009743A1">
        <w:rPr>
          <w:rFonts w:asciiTheme="majorHAnsi" w:hAnsiTheme="majorHAnsi" w:cstheme="majorHAnsi"/>
          <w:color w:val="auto"/>
          <w:sz w:val="22"/>
          <w:szCs w:val="22"/>
        </w:rPr>
        <w:t>Please note that a person is eligible if they need to have one on one support when seated on an aircraft for tasks such as assistance with meal/drinks, transferring to bathroom, communicating with the flight staff, orientation etc.</w:t>
      </w:r>
      <w:ins w:id="10" w:author="Hollee James" w:date="2021-03-16T15:21:00Z">
        <w:r w:rsidR="0045018D">
          <w:rPr>
            <w:rFonts w:asciiTheme="majorHAnsi" w:hAnsiTheme="majorHAnsi" w:cstheme="majorHAnsi"/>
            <w:color w:val="auto"/>
            <w:sz w:val="22"/>
            <w:szCs w:val="22"/>
          </w:rPr>
          <w:t xml:space="preserve"> </w:t>
        </w:r>
      </w:ins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 A person is not eligible if they simply need assistance boarding the plane, or when they arrive at their </w:t>
      </w:r>
      <w:proofErr w:type="gramStart"/>
      <w:r w:rsidRPr="009743A1">
        <w:rPr>
          <w:rFonts w:asciiTheme="majorHAnsi" w:hAnsiTheme="majorHAnsi" w:cstheme="majorHAnsi"/>
          <w:color w:val="auto"/>
          <w:sz w:val="22"/>
          <w:szCs w:val="22"/>
        </w:rPr>
        <w:t>destination</w:t>
      </w:r>
      <w:proofErr w:type="gramEnd"/>
    </w:p>
    <w:p w14:paraId="6C340E86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241E244A" w14:textId="35754670" w:rsidR="006E6FF8" w:rsidRPr="009743A1" w:rsidRDefault="006E6FF8" w:rsidP="006E6FF8">
      <w:pPr>
        <w:pStyle w:val="Default"/>
        <w:numPr>
          <w:ilvl w:val="0"/>
          <w:numId w:val="7"/>
        </w:numPr>
        <w:ind w:left="360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  <w:u w:val="single"/>
        </w:rPr>
        <w:t>Assessing Officer</w:t>
      </w: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 – the Carer Concession Card cannot be processed if this section is not filled out correctly. </w:t>
      </w:r>
      <w:ins w:id="11" w:author="Hollee James" w:date="2021-03-16T15:21:00Z">
        <w:r w:rsidR="0045018D">
          <w:rPr>
            <w:rFonts w:asciiTheme="majorHAnsi" w:hAnsiTheme="majorHAnsi" w:cstheme="majorHAnsi"/>
            <w:color w:val="auto"/>
            <w:sz w:val="22"/>
            <w:szCs w:val="22"/>
          </w:rPr>
          <w:t xml:space="preserve"> </w:t>
        </w:r>
      </w:ins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An </w:t>
      </w: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>Assessing Officer</w:t>
      </w: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 is a </w:t>
      </w: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>health professional</w:t>
      </w: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 who sees the applicant on a regular basis. </w:t>
      </w:r>
      <w:ins w:id="12" w:author="Hollee James" w:date="2021-03-16T15:21:00Z">
        <w:r w:rsidR="0045018D">
          <w:rPr>
            <w:rFonts w:asciiTheme="majorHAnsi" w:hAnsiTheme="majorHAnsi" w:cstheme="majorHAnsi"/>
            <w:color w:val="auto"/>
            <w:sz w:val="22"/>
            <w:szCs w:val="22"/>
          </w:rPr>
          <w:t xml:space="preserve"> </w:t>
        </w:r>
      </w:ins>
      <w:r w:rsidRPr="009743A1">
        <w:rPr>
          <w:rFonts w:asciiTheme="majorHAnsi" w:hAnsiTheme="majorHAnsi" w:cstheme="majorHAnsi"/>
          <w:color w:val="auto"/>
          <w:sz w:val="22"/>
          <w:szCs w:val="22"/>
        </w:rPr>
        <w:t>Before returning the completed form, please ensure all details are legible and the Assessing Officers’ phone number is clearly written in case we need to contact them.</w:t>
      </w:r>
      <w:ins w:id="13" w:author="Hollee James" w:date="2021-03-16T15:21:00Z">
        <w:r w:rsidR="0045018D">
          <w:rPr>
            <w:rFonts w:asciiTheme="majorHAnsi" w:hAnsiTheme="majorHAnsi" w:cstheme="majorHAnsi"/>
            <w:color w:val="auto"/>
            <w:sz w:val="22"/>
            <w:szCs w:val="22"/>
          </w:rPr>
          <w:t xml:space="preserve"> </w:t>
        </w:r>
      </w:ins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 Please ensure this section is </w:t>
      </w:r>
      <w:r w:rsidRPr="009743A1">
        <w:rPr>
          <w:rFonts w:asciiTheme="majorHAnsi" w:hAnsiTheme="majorHAnsi" w:cstheme="majorHAnsi"/>
          <w:b/>
          <w:bCs/>
          <w:color w:val="auto"/>
          <w:sz w:val="22"/>
          <w:szCs w:val="22"/>
        </w:rPr>
        <w:t>signed</w:t>
      </w: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 by the Assessing Officer (health professional)</w:t>
      </w:r>
    </w:p>
    <w:p w14:paraId="3362FD3B" w14:textId="77777777" w:rsidR="006E6FF8" w:rsidRPr="009743A1" w:rsidRDefault="006E6FF8" w:rsidP="006E6FF8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77998BCF" w14:textId="77777777" w:rsidR="006E6FF8" w:rsidRPr="009743A1" w:rsidRDefault="006E6FF8" w:rsidP="006E6FF8">
      <w:pPr>
        <w:pStyle w:val="Default"/>
        <w:numPr>
          <w:ilvl w:val="0"/>
          <w:numId w:val="7"/>
        </w:numPr>
        <w:ind w:left="360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  <w:u w:val="single"/>
        </w:rPr>
        <w:t>Declaration</w:t>
      </w: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 – please ensure this section is signed. If the Applicant is unable to sign, someone must sign on behalf of them.</w:t>
      </w:r>
    </w:p>
    <w:p w14:paraId="58957A0F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9788702" w14:textId="2951E841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Following the receipt, your application it will take approximately 3-4 weeks to be processed. </w:t>
      </w:r>
      <w:r w:rsidR="00AC10AE"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9743A1">
        <w:rPr>
          <w:rFonts w:asciiTheme="majorHAnsi" w:hAnsiTheme="majorHAnsi" w:cstheme="majorHAnsi"/>
          <w:color w:val="auto"/>
          <w:sz w:val="22"/>
          <w:szCs w:val="22"/>
        </w:rPr>
        <w:t xml:space="preserve">We are unable to issue your Carer Concession Card prior to receiving the requirements listed above. </w:t>
      </w:r>
    </w:p>
    <w:p w14:paraId="1FE057B5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C917784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>If you have any queries about the Carer Concession Card scheme or your application, please do not hesitate to contact PWDA on 1800 422 015 (toll free) or (02) 9370 3100.</w:t>
      </w:r>
    </w:p>
    <w:p w14:paraId="73A30F11" w14:textId="77777777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A73C851" w14:textId="46F05F0C" w:rsidR="006E6FF8" w:rsidRPr="009743A1" w:rsidRDefault="006E6FF8" w:rsidP="006E6FF8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9743A1">
        <w:rPr>
          <w:rFonts w:asciiTheme="majorHAnsi" w:hAnsiTheme="majorHAnsi" w:cstheme="majorHAnsi"/>
          <w:color w:val="auto"/>
          <w:sz w:val="22"/>
          <w:szCs w:val="22"/>
        </w:rPr>
        <w:t>Yours sincerely</w:t>
      </w:r>
    </w:p>
    <w:p w14:paraId="466510E8" w14:textId="5B949E7E" w:rsidR="00CB2E90" w:rsidRPr="009743A1" w:rsidRDefault="006E6FF8" w:rsidP="006E6FF8">
      <w:pPr>
        <w:rPr>
          <w:sz w:val="22"/>
          <w:szCs w:val="22"/>
        </w:rPr>
      </w:pPr>
      <w:r w:rsidRPr="009743A1">
        <w:rPr>
          <w:rFonts w:asciiTheme="majorHAnsi" w:hAnsiTheme="majorHAnsi" w:cstheme="majorHAnsi"/>
          <w:sz w:val="22"/>
          <w:szCs w:val="22"/>
        </w:rPr>
        <w:t>Qantas Card Administrator</w:t>
      </w:r>
    </w:p>
    <w:sectPr w:rsidR="00CB2E90" w:rsidRPr="009743A1" w:rsidSect="009122C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70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F9363" w14:textId="77777777" w:rsidR="005540A2" w:rsidRDefault="005540A2" w:rsidP="00F1283C">
      <w:pPr>
        <w:spacing w:after="0" w:line="240" w:lineRule="auto"/>
      </w:pPr>
      <w:r>
        <w:separator/>
      </w:r>
    </w:p>
  </w:endnote>
  <w:endnote w:type="continuationSeparator" w:id="0">
    <w:p w14:paraId="1AAE5EAD" w14:textId="77777777" w:rsidR="005540A2" w:rsidRDefault="005540A2" w:rsidP="00F1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blake Black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1" w:csb1="00000000"/>
  </w:font>
  <w:font w:name="VAGblake">
    <w:panose1 w:val="00000000000000000000"/>
    <w:charset w:val="00"/>
    <w:family w:val="modern"/>
    <w:notTrueType/>
    <w:pitch w:val="variable"/>
    <w:sig w:usb0="800000AF" w:usb1="40000048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AG Rounded">
    <w:altName w:val="Calibri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3D7C0" w14:textId="7FB4927E" w:rsidR="00AC10AE" w:rsidRDefault="00665E6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1" layoutInCell="1" allowOverlap="1" wp14:anchorId="353A433B" wp14:editId="173207FA">
          <wp:simplePos x="719667" y="9050867"/>
          <wp:positionH relativeFrom="page">
            <wp:align>left</wp:align>
          </wp:positionH>
          <wp:positionV relativeFrom="page">
            <wp:align>bottom</wp:align>
          </wp:positionV>
          <wp:extent cx="7560000" cy="13212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etterhead Followons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55FB6" w14:textId="77777777" w:rsidR="009122C2" w:rsidRDefault="009122C2" w:rsidP="009122C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0" locked="1" layoutInCell="1" allowOverlap="1" wp14:anchorId="64FA98D3" wp14:editId="7CC5B429">
          <wp:simplePos x="716280" y="2910840"/>
          <wp:positionH relativeFrom="page">
            <wp:align>right</wp:align>
          </wp:positionH>
          <wp:positionV relativeFrom="page">
            <wp:align>bottom</wp:align>
          </wp:positionV>
          <wp:extent cx="2340000" cy="10692000"/>
          <wp:effectExtent l="0" t="0" r="3175" b="0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5F76F" w14:textId="77777777" w:rsidR="005540A2" w:rsidRDefault="005540A2" w:rsidP="00F1283C">
      <w:pPr>
        <w:spacing w:after="0" w:line="240" w:lineRule="auto"/>
      </w:pPr>
      <w:r>
        <w:separator/>
      </w:r>
    </w:p>
  </w:footnote>
  <w:footnote w:type="continuationSeparator" w:id="0">
    <w:p w14:paraId="7CAB89E7" w14:textId="77777777" w:rsidR="005540A2" w:rsidRDefault="005540A2" w:rsidP="00F1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2E5A8" w14:textId="77777777" w:rsidR="00665E6E" w:rsidRDefault="00665E6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1" layoutInCell="1" allowOverlap="1" wp14:anchorId="4F5E6AD4" wp14:editId="743520DA">
          <wp:simplePos x="0" y="0"/>
          <wp:positionH relativeFrom="page">
            <wp:posOffset>504190</wp:posOffset>
          </wp:positionH>
          <wp:positionV relativeFrom="page">
            <wp:posOffset>450215</wp:posOffset>
          </wp:positionV>
          <wp:extent cx="882000" cy="936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WDA 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CD9A5" w14:textId="77777777" w:rsidR="009122C2" w:rsidRDefault="002A6DD5" w:rsidP="009122C2">
    <w:pPr>
      <w:pStyle w:val="TableGap"/>
    </w:pPr>
    <w:r>
      <w:rPr>
        <w:rFonts w:ascii="Times New Roman" w:hAnsi="Times New Roman" w:cs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568B79E" wp14:editId="0F97F5BC">
              <wp:simplePos x="0" y="0"/>
              <wp:positionH relativeFrom="column">
                <wp:posOffset>4804410</wp:posOffset>
              </wp:positionH>
              <wp:positionV relativeFrom="paragraph">
                <wp:posOffset>2781935</wp:posOffset>
              </wp:positionV>
              <wp:extent cx="1771650" cy="3916680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3916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9D7D1C" w14:textId="77777777" w:rsidR="007C2375" w:rsidRPr="006F7030" w:rsidRDefault="007C2375" w:rsidP="007C2375">
                          <w:pPr>
                            <w:pStyle w:val="BasicParagraph"/>
                            <w:rPr>
                              <w:rFonts w:ascii="VAG Rounded" w:hAnsi="VAG Rounded" w:cs="VAG Rounded"/>
                              <w:b/>
                              <w:bCs/>
                              <w:color w:val="005496" w:themeColor="text2"/>
                              <w:sz w:val="20"/>
                              <w:szCs w:val="48"/>
                            </w:rPr>
                          </w:pPr>
                          <w:r w:rsidRPr="006F7030">
                            <w:rPr>
                              <w:rFonts w:ascii="VAG Rounded" w:hAnsi="VAG Rounded" w:cs="VAG Rounded"/>
                              <w:b/>
                              <w:bCs/>
                              <w:color w:val="005496" w:themeColor="text2"/>
                              <w:sz w:val="20"/>
                              <w:szCs w:val="48"/>
                            </w:rPr>
                            <w:t>Postal Address:</w:t>
                          </w:r>
                        </w:p>
                        <w:p w14:paraId="7FD56A84" w14:textId="77777777" w:rsidR="007C2375" w:rsidRPr="00B152E3" w:rsidRDefault="007C2375" w:rsidP="007C2375">
                          <w:pPr>
                            <w:pStyle w:val="BasicParagraph"/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</w:pPr>
                          <w:r w:rsidRPr="0043292A">
                            <w:rPr>
                              <w:rFonts w:asciiTheme="minorHAnsi" w:hAnsiTheme="minorHAnsi" w:cstheme="minorHAnsi"/>
                              <w:sz w:val="20"/>
                              <w:szCs w:val="48"/>
                            </w:rPr>
                            <w:t>PO Box 666</w:t>
                          </w:r>
                        </w:p>
                        <w:p w14:paraId="396457DE" w14:textId="77777777" w:rsidR="007C2375" w:rsidRPr="00B152E3" w:rsidRDefault="007C2375" w:rsidP="007C2375">
                          <w:pPr>
                            <w:pStyle w:val="BasicParagraph"/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</w:pPr>
                          <w:r w:rsidRPr="0043292A">
                            <w:rPr>
                              <w:rFonts w:asciiTheme="minorHAnsi" w:hAnsiTheme="minorHAnsi" w:cstheme="minorHAnsi"/>
                              <w:sz w:val="20"/>
                              <w:szCs w:val="48"/>
                            </w:rPr>
                            <w:t>Strawberry Hills NSW 2012</w:t>
                          </w:r>
                        </w:p>
                        <w:p w14:paraId="598BBAAF" w14:textId="77777777" w:rsidR="007C2375" w:rsidRPr="006F7030" w:rsidRDefault="007C2375" w:rsidP="007C2375">
                          <w:pPr>
                            <w:pStyle w:val="BasicParagraph"/>
                            <w:rPr>
                              <w:rFonts w:ascii="VAG Rounded" w:hAnsi="VAG Rounded" w:cs="VAG Rounded"/>
                              <w:b/>
                              <w:bCs/>
                              <w:sz w:val="20"/>
                              <w:szCs w:val="48"/>
                            </w:rPr>
                          </w:pPr>
                        </w:p>
                        <w:p w14:paraId="6085C003" w14:textId="77777777" w:rsidR="007C2375" w:rsidRPr="006F7030" w:rsidRDefault="007C2375" w:rsidP="007C2375">
                          <w:pPr>
                            <w:pStyle w:val="BasicParagraph"/>
                            <w:rPr>
                              <w:rFonts w:ascii="VAG Rounded" w:hAnsi="VAG Rounded" w:cs="VAG Rounded"/>
                              <w:b/>
                              <w:bCs/>
                              <w:color w:val="005496" w:themeColor="text2"/>
                              <w:sz w:val="20"/>
                              <w:szCs w:val="48"/>
                            </w:rPr>
                          </w:pPr>
                          <w:r w:rsidRPr="006F7030">
                            <w:rPr>
                              <w:rFonts w:ascii="VAG Rounded" w:hAnsi="VAG Rounded" w:cs="VAG Rounded"/>
                              <w:b/>
                              <w:bCs/>
                              <w:color w:val="005496" w:themeColor="text2"/>
                              <w:sz w:val="20"/>
                              <w:szCs w:val="48"/>
                            </w:rPr>
                            <w:t>Street Address:</w:t>
                          </w:r>
                        </w:p>
                        <w:p w14:paraId="06241746" w14:textId="77777777" w:rsidR="007C2375" w:rsidRPr="0043292A" w:rsidRDefault="007C2375" w:rsidP="007C2375">
                          <w:pPr>
                            <w:pStyle w:val="BasicParagraph"/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</w:pPr>
                          <w:r w:rsidRPr="0043292A"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  <w:t>Level 8</w:t>
                          </w:r>
                        </w:p>
                        <w:p w14:paraId="319D8649" w14:textId="77777777" w:rsidR="007C2375" w:rsidRPr="0043292A" w:rsidRDefault="007C2375" w:rsidP="007C2375">
                          <w:pPr>
                            <w:pStyle w:val="BasicParagraph"/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</w:pPr>
                          <w:r w:rsidRPr="0043292A"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  <w:t>418a Elizabeth Street</w:t>
                          </w:r>
                        </w:p>
                        <w:p w14:paraId="03357EA8" w14:textId="77777777" w:rsidR="007C2375" w:rsidRPr="00B152E3" w:rsidRDefault="007C2375" w:rsidP="007C2375">
                          <w:pPr>
                            <w:pStyle w:val="BasicParagraph"/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</w:pPr>
                          <w:r w:rsidRPr="0043292A"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  <w:t>Surry Hills NSW 2010</w:t>
                          </w:r>
                        </w:p>
                        <w:p w14:paraId="3648A83B" w14:textId="77777777" w:rsidR="007C2375" w:rsidRPr="00B152E3" w:rsidRDefault="007C2375" w:rsidP="007C2375">
                          <w:pPr>
                            <w:pStyle w:val="BasicParagraph"/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</w:pPr>
                        </w:p>
                        <w:p w14:paraId="1C6AB7EE" w14:textId="77777777" w:rsidR="007C2375" w:rsidRPr="00B152E3" w:rsidRDefault="007C2375" w:rsidP="007C2375">
                          <w:pPr>
                            <w:pStyle w:val="BasicParagraph"/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</w:pPr>
                          <w:r w:rsidRPr="006F7030">
                            <w:rPr>
                              <w:rFonts w:ascii="VAG Rounded" w:hAnsi="VAG Rounded" w:cs="VAG Rounded"/>
                              <w:b/>
                              <w:bCs/>
                              <w:color w:val="005496" w:themeColor="text2"/>
                              <w:sz w:val="20"/>
                              <w:szCs w:val="48"/>
                            </w:rPr>
                            <w:t>Phone</w:t>
                          </w:r>
                          <w:r w:rsidRPr="006F7030">
                            <w:rPr>
                              <w:rFonts w:ascii="VAG Rounded" w:hAnsi="VAG Rounded" w:cs="VAG Rounded"/>
                              <w:b/>
                              <w:bCs/>
                              <w:color w:val="003FDB"/>
                              <w:sz w:val="20"/>
                              <w:szCs w:val="48"/>
                            </w:rPr>
                            <w:t xml:space="preserve">: </w:t>
                          </w:r>
                          <w:r w:rsidRPr="0043292A"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  <w:t>02 9370 3100</w:t>
                          </w:r>
                        </w:p>
                        <w:p w14:paraId="451EDD6F" w14:textId="77777777" w:rsidR="007C2375" w:rsidRPr="00B152E3" w:rsidRDefault="007C2375" w:rsidP="007C2375">
                          <w:pPr>
                            <w:pStyle w:val="BasicParagraph"/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</w:pPr>
                          <w:r w:rsidRPr="006F7030">
                            <w:rPr>
                              <w:rFonts w:ascii="VAG Rounded" w:hAnsi="VAG Rounded" w:cs="VAG Rounded"/>
                              <w:b/>
                              <w:bCs/>
                              <w:color w:val="005496" w:themeColor="text2"/>
                              <w:sz w:val="20"/>
                              <w:szCs w:val="48"/>
                            </w:rPr>
                            <w:t>Fax</w:t>
                          </w:r>
                          <w:r w:rsidRPr="006F7030">
                            <w:rPr>
                              <w:rFonts w:ascii="VAG Rounded" w:hAnsi="VAG Rounded" w:cs="VAG Rounded"/>
                              <w:b/>
                              <w:bCs/>
                              <w:color w:val="003FDB"/>
                              <w:sz w:val="20"/>
                              <w:szCs w:val="48"/>
                            </w:rPr>
                            <w:t>:</w:t>
                          </w:r>
                          <w:r w:rsidRPr="006F7030">
                            <w:rPr>
                              <w:rFonts w:ascii="Open Sans" w:hAnsi="Open Sans" w:cs="Open Sans"/>
                              <w:color w:val="003FDB"/>
                              <w:sz w:val="20"/>
                              <w:szCs w:val="48"/>
                            </w:rPr>
                            <w:t xml:space="preserve"> </w:t>
                          </w:r>
                          <w:r w:rsidRPr="0043292A"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  <w:t xml:space="preserve">02 </w:t>
                          </w:r>
                          <w:r w:rsidRPr="0043058E"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  <w:t>9318 1372</w:t>
                          </w:r>
                        </w:p>
                        <w:p w14:paraId="4C21B919" w14:textId="77777777" w:rsidR="007C2375" w:rsidRPr="00B152E3" w:rsidRDefault="007C2375" w:rsidP="007C2375">
                          <w:pPr>
                            <w:pStyle w:val="BasicParagraph"/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</w:pPr>
                          <w:r w:rsidRPr="006F7030">
                            <w:rPr>
                              <w:rFonts w:ascii="VAG Rounded" w:hAnsi="VAG Rounded" w:cs="VAG Rounded"/>
                              <w:b/>
                              <w:bCs/>
                              <w:color w:val="005496" w:themeColor="text2"/>
                              <w:sz w:val="20"/>
                              <w:szCs w:val="48"/>
                            </w:rPr>
                            <w:t xml:space="preserve">Toll Free: </w:t>
                          </w:r>
                          <w:r w:rsidRPr="0043292A"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  <w:t>1800 422 015</w:t>
                          </w:r>
                        </w:p>
                        <w:p w14:paraId="44C6E2C0" w14:textId="77777777" w:rsidR="007C2375" w:rsidRDefault="007C2375" w:rsidP="007C2375">
                          <w:pPr>
                            <w:pStyle w:val="BasicParagraph"/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</w:pPr>
                          <w:r w:rsidRPr="006F7030">
                            <w:rPr>
                              <w:rFonts w:ascii="VAG Rounded" w:hAnsi="VAG Rounded" w:cs="VAG Rounded"/>
                              <w:b/>
                              <w:bCs/>
                              <w:color w:val="005496" w:themeColor="text2"/>
                              <w:sz w:val="20"/>
                              <w:szCs w:val="48"/>
                            </w:rPr>
                            <w:t>Email:</w:t>
                          </w:r>
                          <w:r w:rsidRPr="006F7030">
                            <w:rPr>
                              <w:rFonts w:ascii="Open Sans" w:hAnsi="Open Sans" w:cs="Open Sans"/>
                              <w:color w:val="005496" w:themeColor="text2"/>
                              <w:sz w:val="20"/>
                              <w:szCs w:val="48"/>
                            </w:rPr>
                            <w:t xml:space="preserve"> </w:t>
                          </w:r>
                          <w:r w:rsidRPr="0043292A"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  <w:t>pwd@pwd.org.au</w:t>
                          </w:r>
                        </w:p>
                        <w:p w14:paraId="1CF5C475" w14:textId="77777777" w:rsidR="007C2375" w:rsidRPr="00CE5E55" w:rsidRDefault="007C2375" w:rsidP="007C2375">
                          <w:pPr>
                            <w:pStyle w:val="BasicParagraph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="VAG Rounded" w:hAnsi="VAG Rounded" w:cs="VAG Rounded"/>
                              <w:b/>
                              <w:bCs/>
                              <w:color w:val="005496" w:themeColor="text2"/>
                              <w:sz w:val="20"/>
                              <w:szCs w:val="48"/>
                            </w:rPr>
                            <w:t>NRS:</w:t>
                          </w:r>
                          <w:r>
                            <w:t xml:space="preserve"> </w:t>
                          </w:r>
                          <w:r w:rsidRPr="00CE5E5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1800 555 677</w:t>
                          </w:r>
                        </w:p>
                        <w:p w14:paraId="1B7E74C7" w14:textId="77777777" w:rsidR="007C2375" w:rsidRPr="00CE5E55" w:rsidRDefault="007C2375" w:rsidP="007C2375">
                          <w:pPr>
                            <w:pStyle w:val="BasicParagraph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AG Rounded" w:hAnsi="VAG Rounded" w:cs="VAG Rounded"/>
                              <w:b/>
                              <w:bCs/>
                              <w:color w:val="005496" w:themeColor="text2"/>
                              <w:sz w:val="20"/>
                              <w:szCs w:val="48"/>
                            </w:rPr>
                            <w:t>SMS Relay:</w:t>
                          </w:r>
                          <w:r>
                            <w:t xml:space="preserve"> </w:t>
                          </w:r>
                          <w:r w:rsidRPr="00CE5E5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0423 677 767</w:t>
                          </w:r>
                        </w:p>
                        <w:p w14:paraId="5D52B994" w14:textId="77777777" w:rsidR="007C2375" w:rsidRPr="00B152E3" w:rsidRDefault="007C2375" w:rsidP="007C2375">
                          <w:pPr>
                            <w:pStyle w:val="BasicParagraph"/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</w:pPr>
                          <w:r>
                            <w:rPr>
                              <w:rFonts w:ascii="VAG Rounded" w:hAnsi="VAG Rounded" w:cs="VAG Rounded"/>
                              <w:b/>
                              <w:bCs/>
                              <w:color w:val="005496" w:themeColor="text2"/>
                              <w:sz w:val="20"/>
                              <w:szCs w:val="48"/>
                            </w:rPr>
                            <w:t>TIS:</w:t>
                          </w:r>
                          <w:r w:rsidR="00CE5E55">
                            <w:t xml:space="preserve"> </w:t>
                          </w:r>
                          <w:r w:rsidRPr="00CE5E5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13 14 50</w:t>
                          </w:r>
                        </w:p>
                        <w:p w14:paraId="49A640F3" w14:textId="77777777" w:rsidR="007C2375" w:rsidRPr="00B152E3" w:rsidRDefault="007C2375" w:rsidP="007C2375">
                          <w:pPr>
                            <w:pStyle w:val="BasicParagraph"/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</w:pPr>
                        </w:p>
                        <w:p w14:paraId="0A16907C" w14:textId="77777777" w:rsidR="007C2375" w:rsidRPr="00B152E3" w:rsidRDefault="007C2375" w:rsidP="007C2375">
                          <w:pPr>
                            <w:pStyle w:val="BasicParagraph"/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</w:pPr>
                        </w:p>
                        <w:p w14:paraId="1CD0AE64" w14:textId="07E052DD" w:rsidR="002A6DD5" w:rsidRPr="006F7030" w:rsidRDefault="007C2375" w:rsidP="005706AF">
                          <w:pPr>
                            <w:pStyle w:val="BasicParagraph"/>
                            <w:rPr>
                              <w:sz w:val="4"/>
                              <w:szCs w:val="20"/>
                            </w:rPr>
                          </w:pPr>
                          <w:r w:rsidRPr="006F7030">
                            <w:rPr>
                              <w:rFonts w:ascii="VAG Rounded" w:hAnsi="VAG Rounded" w:cs="VAG Rounded"/>
                              <w:b/>
                              <w:bCs/>
                              <w:color w:val="005496" w:themeColor="text2"/>
                              <w:sz w:val="20"/>
                              <w:szCs w:val="48"/>
                            </w:rPr>
                            <w:t xml:space="preserve">ACN: </w:t>
                          </w:r>
                          <w:r w:rsidRPr="0043292A">
                            <w:rPr>
                              <w:rFonts w:ascii="Arial" w:hAnsi="Arial" w:cs="Arial"/>
                              <w:sz w:val="20"/>
                              <w:szCs w:val="48"/>
                            </w:rPr>
                            <w:t>621 720 143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8B7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8.3pt;margin-top:219.05pt;width:139.5pt;height:30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" fillcolor="white [3201]" stroked="f" strokeweight=".5pt">
              <v:textbox inset="0,0,0,0">
                <w:txbxContent>
                  <w:p w14:paraId="479D7D1C" w14:textId="77777777" w:rsidR="007C2375" w:rsidRPr="006F7030" w:rsidRDefault="007C2375" w:rsidP="007C2375">
                    <w:pPr>
                      <w:pStyle w:val="BasicParagraph"/>
                      <w:rPr>
                        <w:rFonts w:ascii="VAG Rounded" w:hAnsi="VAG Rounded" w:cs="VAG Rounded"/>
                        <w:b/>
                        <w:bCs/>
                        <w:color w:val="005496" w:themeColor="text2"/>
                        <w:sz w:val="20"/>
                        <w:szCs w:val="48"/>
                      </w:rPr>
                    </w:pPr>
                    <w:r w:rsidRPr="006F7030">
                      <w:rPr>
                        <w:rFonts w:ascii="VAG Rounded" w:hAnsi="VAG Rounded" w:cs="VAG Rounded"/>
                        <w:b/>
                        <w:bCs/>
                        <w:color w:val="005496" w:themeColor="text2"/>
                        <w:sz w:val="20"/>
                        <w:szCs w:val="48"/>
                      </w:rPr>
                      <w:t>Postal Address:</w:t>
                    </w:r>
                  </w:p>
                  <w:p w14:paraId="7FD56A84" w14:textId="77777777" w:rsidR="007C2375" w:rsidRPr="00B152E3" w:rsidRDefault="007C2375" w:rsidP="007C2375">
                    <w:pPr>
                      <w:pStyle w:val="BasicParagraph"/>
                      <w:rPr>
                        <w:rFonts w:ascii="Arial" w:hAnsi="Arial" w:cs="Arial"/>
                        <w:sz w:val="20"/>
                        <w:szCs w:val="48"/>
                      </w:rPr>
                    </w:pPr>
                    <w:r w:rsidRPr="0043292A">
                      <w:rPr>
                        <w:rFonts w:asciiTheme="minorHAnsi" w:hAnsiTheme="minorHAnsi" w:cstheme="minorHAnsi"/>
                        <w:sz w:val="20"/>
                        <w:szCs w:val="48"/>
                      </w:rPr>
                      <w:t>PO Box 666</w:t>
                    </w:r>
                  </w:p>
                  <w:p w14:paraId="396457DE" w14:textId="77777777" w:rsidR="007C2375" w:rsidRPr="00B152E3" w:rsidRDefault="007C2375" w:rsidP="007C2375">
                    <w:pPr>
                      <w:pStyle w:val="BasicParagraph"/>
                      <w:rPr>
                        <w:rFonts w:ascii="Arial" w:hAnsi="Arial" w:cs="Arial"/>
                        <w:sz w:val="20"/>
                        <w:szCs w:val="48"/>
                      </w:rPr>
                    </w:pPr>
                    <w:r w:rsidRPr="0043292A">
                      <w:rPr>
                        <w:rFonts w:asciiTheme="minorHAnsi" w:hAnsiTheme="minorHAnsi" w:cstheme="minorHAnsi"/>
                        <w:sz w:val="20"/>
                        <w:szCs w:val="48"/>
                      </w:rPr>
                      <w:t>Strawberry Hills NSW 2012</w:t>
                    </w:r>
                  </w:p>
                  <w:p w14:paraId="598BBAAF" w14:textId="77777777" w:rsidR="007C2375" w:rsidRPr="006F7030" w:rsidRDefault="007C2375" w:rsidP="007C2375">
                    <w:pPr>
                      <w:pStyle w:val="BasicParagraph"/>
                      <w:rPr>
                        <w:rFonts w:ascii="VAG Rounded" w:hAnsi="VAG Rounded" w:cs="VAG Rounded"/>
                        <w:b/>
                        <w:bCs/>
                        <w:sz w:val="20"/>
                        <w:szCs w:val="48"/>
                      </w:rPr>
                    </w:pPr>
                  </w:p>
                  <w:p w14:paraId="6085C003" w14:textId="77777777" w:rsidR="007C2375" w:rsidRPr="006F7030" w:rsidRDefault="007C2375" w:rsidP="007C2375">
                    <w:pPr>
                      <w:pStyle w:val="BasicParagraph"/>
                      <w:rPr>
                        <w:rFonts w:ascii="VAG Rounded" w:hAnsi="VAG Rounded" w:cs="VAG Rounded"/>
                        <w:b/>
                        <w:bCs/>
                        <w:color w:val="005496" w:themeColor="text2"/>
                        <w:sz w:val="20"/>
                        <w:szCs w:val="48"/>
                      </w:rPr>
                    </w:pPr>
                    <w:r w:rsidRPr="006F7030">
                      <w:rPr>
                        <w:rFonts w:ascii="VAG Rounded" w:hAnsi="VAG Rounded" w:cs="VAG Rounded"/>
                        <w:b/>
                        <w:bCs/>
                        <w:color w:val="005496" w:themeColor="text2"/>
                        <w:sz w:val="20"/>
                        <w:szCs w:val="48"/>
                      </w:rPr>
                      <w:t>Street Address:</w:t>
                    </w:r>
                  </w:p>
                  <w:p w14:paraId="06241746" w14:textId="77777777" w:rsidR="007C2375" w:rsidRPr="0043292A" w:rsidRDefault="007C2375" w:rsidP="007C2375">
                    <w:pPr>
                      <w:pStyle w:val="BasicParagraph"/>
                      <w:rPr>
                        <w:rFonts w:ascii="Arial" w:hAnsi="Arial" w:cs="Arial"/>
                        <w:sz w:val="20"/>
                        <w:szCs w:val="48"/>
                      </w:rPr>
                    </w:pPr>
                    <w:r w:rsidRPr="0043292A">
                      <w:rPr>
                        <w:rFonts w:ascii="Arial" w:hAnsi="Arial" w:cs="Arial"/>
                        <w:sz w:val="20"/>
                        <w:szCs w:val="48"/>
                      </w:rPr>
                      <w:t>Level 8</w:t>
                    </w:r>
                  </w:p>
                  <w:p w14:paraId="319D8649" w14:textId="77777777" w:rsidR="007C2375" w:rsidRPr="0043292A" w:rsidRDefault="007C2375" w:rsidP="007C2375">
                    <w:pPr>
                      <w:pStyle w:val="BasicParagraph"/>
                      <w:rPr>
                        <w:rFonts w:ascii="Arial" w:hAnsi="Arial" w:cs="Arial"/>
                        <w:sz w:val="20"/>
                        <w:szCs w:val="48"/>
                      </w:rPr>
                    </w:pPr>
                    <w:r w:rsidRPr="0043292A">
                      <w:rPr>
                        <w:rFonts w:ascii="Arial" w:hAnsi="Arial" w:cs="Arial"/>
                        <w:sz w:val="20"/>
                        <w:szCs w:val="48"/>
                      </w:rPr>
                      <w:t>418a Elizabeth Street</w:t>
                    </w:r>
                  </w:p>
                  <w:p w14:paraId="03357EA8" w14:textId="77777777" w:rsidR="007C2375" w:rsidRPr="00B152E3" w:rsidRDefault="007C2375" w:rsidP="007C2375">
                    <w:pPr>
                      <w:pStyle w:val="BasicParagraph"/>
                      <w:rPr>
                        <w:rFonts w:ascii="Arial" w:hAnsi="Arial" w:cs="Arial"/>
                        <w:sz w:val="20"/>
                        <w:szCs w:val="48"/>
                      </w:rPr>
                    </w:pPr>
                    <w:r w:rsidRPr="0043292A">
                      <w:rPr>
                        <w:rFonts w:ascii="Arial" w:hAnsi="Arial" w:cs="Arial"/>
                        <w:sz w:val="20"/>
                        <w:szCs w:val="48"/>
                      </w:rPr>
                      <w:t>Surry Hills NSW 2010</w:t>
                    </w:r>
                  </w:p>
                  <w:p w14:paraId="3648A83B" w14:textId="77777777" w:rsidR="007C2375" w:rsidRPr="00B152E3" w:rsidRDefault="007C2375" w:rsidP="007C2375">
                    <w:pPr>
                      <w:pStyle w:val="BasicParagraph"/>
                      <w:rPr>
                        <w:rFonts w:ascii="Arial" w:hAnsi="Arial" w:cs="Arial"/>
                        <w:sz w:val="20"/>
                        <w:szCs w:val="48"/>
                      </w:rPr>
                    </w:pPr>
                  </w:p>
                  <w:p w14:paraId="1C6AB7EE" w14:textId="77777777" w:rsidR="007C2375" w:rsidRPr="00B152E3" w:rsidRDefault="007C2375" w:rsidP="007C2375">
                    <w:pPr>
                      <w:pStyle w:val="BasicParagraph"/>
                      <w:rPr>
                        <w:rFonts w:ascii="Arial" w:hAnsi="Arial" w:cs="Arial"/>
                        <w:sz w:val="20"/>
                        <w:szCs w:val="48"/>
                      </w:rPr>
                    </w:pPr>
                    <w:r w:rsidRPr="006F7030">
                      <w:rPr>
                        <w:rFonts w:ascii="VAG Rounded" w:hAnsi="VAG Rounded" w:cs="VAG Rounded"/>
                        <w:b/>
                        <w:bCs/>
                        <w:color w:val="005496" w:themeColor="text2"/>
                        <w:sz w:val="20"/>
                        <w:szCs w:val="48"/>
                      </w:rPr>
                      <w:t>Phone</w:t>
                    </w:r>
                    <w:r w:rsidRPr="006F7030">
                      <w:rPr>
                        <w:rFonts w:ascii="VAG Rounded" w:hAnsi="VAG Rounded" w:cs="VAG Rounded"/>
                        <w:b/>
                        <w:bCs/>
                        <w:color w:val="003FDB"/>
                        <w:sz w:val="20"/>
                        <w:szCs w:val="48"/>
                      </w:rPr>
                      <w:t xml:space="preserve">: </w:t>
                    </w:r>
                    <w:r w:rsidRPr="0043292A">
                      <w:rPr>
                        <w:rFonts w:ascii="Arial" w:hAnsi="Arial" w:cs="Arial"/>
                        <w:sz w:val="20"/>
                        <w:szCs w:val="48"/>
                      </w:rPr>
                      <w:t>02 9370 3100</w:t>
                    </w:r>
                  </w:p>
                  <w:p w14:paraId="451EDD6F" w14:textId="77777777" w:rsidR="007C2375" w:rsidRPr="00B152E3" w:rsidRDefault="007C2375" w:rsidP="007C2375">
                    <w:pPr>
                      <w:pStyle w:val="BasicParagraph"/>
                      <w:rPr>
                        <w:rFonts w:ascii="Arial" w:hAnsi="Arial" w:cs="Arial"/>
                        <w:sz w:val="20"/>
                        <w:szCs w:val="48"/>
                      </w:rPr>
                    </w:pPr>
                    <w:r w:rsidRPr="006F7030">
                      <w:rPr>
                        <w:rFonts w:ascii="VAG Rounded" w:hAnsi="VAG Rounded" w:cs="VAG Rounded"/>
                        <w:b/>
                        <w:bCs/>
                        <w:color w:val="005496" w:themeColor="text2"/>
                        <w:sz w:val="20"/>
                        <w:szCs w:val="48"/>
                      </w:rPr>
                      <w:t>Fax</w:t>
                    </w:r>
                    <w:r w:rsidRPr="006F7030">
                      <w:rPr>
                        <w:rFonts w:ascii="VAG Rounded" w:hAnsi="VAG Rounded" w:cs="VAG Rounded"/>
                        <w:b/>
                        <w:bCs/>
                        <w:color w:val="003FDB"/>
                        <w:sz w:val="20"/>
                        <w:szCs w:val="48"/>
                      </w:rPr>
                      <w:t>:</w:t>
                    </w:r>
                    <w:r w:rsidRPr="006F7030">
                      <w:rPr>
                        <w:rFonts w:ascii="Open Sans" w:hAnsi="Open Sans" w:cs="Open Sans"/>
                        <w:color w:val="003FDB"/>
                        <w:sz w:val="20"/>
                        <w:szCs w:val="48"/>
                      </w:rPr>
                      <w:t xml:space="preserve"> </w:t>
                    </w:r>
                    <w:r w:rsidRPr="0043292A">
                      <w:rPr>
                        <w:rFonts w:ascii="Arial" w:hAnsi="Arial" w:cs="Arial"/>
                        <w:sz w:val="20"/>
                        <w:szCs w:val="48"/>
                      </w:rPr>
                      <w:t xml:space="preserve">02 </w:t>
                    </w:r>
                    <w:r w:rsidRPr="0043058E">
                      <w:rPr>
                        <w:rFonts w:ascii="Arial" w:hAnsi="Arial" w:cs="Arial"/>
                        <w:sz w:val="20"/>
                        <w:szCs w:val="48"/>
                      </w:rPr>
                      <w:t>9318 1372</w:t>
                    </w:r>
                  </w:p>
                  <w:p w14:paraId="4C21B919" w14:textId="77777777" w:rsidR="007C2375" w:rsidRPr="00B152E3" w:rsidRDefault="007C2375" w:rsidP="007C2375">
                    <w:pPr>
                      <w:pStyle w:val="BasicParagraph"/>
                      <w:rPr>
                        <w:rFonts w:ascii="Arial" w:hAnsi="Arial" w:cs="Arial"/>
                        <w:sz w:val="20"/>
                        <w:szCs w:val="48"/>
                      </w:rPr>
                    </w:pPr>
                    <w:r w:rsidRPr="006F7030">
                      <w:rPr>
                        <w:rFonts w:ascii="VAG Rounded" w:hAnsi="VAG Rounded" w:cs="VAG Rounded"/>
                        <w:b/>
                        <w:bCs/>
                        <w:color w:val="005496" w:themeColor="text2"/>
                        <w:sz w:val="20"/>
                        <w:szCs w:val="48"/>
                      </w:rPr>
                      <w:t xml:space="preserve">Toll Free: </w:t>
                    </w:r>
                    <w:r w:rsidRPr="0043292A">
                      <w:rPr>
                        <w:rFonts w:ascii="Arial" w:hAnsi="Arial" w:cs="Arial"/>
                        <w:sz w:val="20"/>
                        <w:szCs w:val="48"/>
                      </w:rPr>
                      <w:t>1800 422 015</w:t>
                    </w:r>
                  </w:p>
                  <w:p w14:paraId="44C6E2C0" w14:textId="77777777" w:rsidR="007C2375" w:rsidRDefault="007C2375" w:rsidP="007C2375">
                    <w:pPr>
                      <w:pStyle w:val="BasicParagraph"/>
                      <w:rPr>
                        <w:rFonts w:ascii="Arial" w:hAnsi="Arial" w:cs="Arial"/>
                        <w:sz w:val="20"/>
                        <w:szCs w:val="48"/>
                      </w:rPr>
                    </w:pPr>
                    <w:r w:rsidRPr="006F7030">
                      <w:rPr>
                        <w:rFonts w:ascii="VAG Rounded" w:hAnsi="VAG Rounded" w:cs="VAG Rounded"/>
                        <w:b/>
                        <w:bCs/>
                        <w:color w:val="005496" w:themeColor="text2"/>
                        <w:sz w:val="20"/>
                        <w:szCs w:val="48"/>
                      </w:rPr>
                      <w:t>Email:</w:t>
                    </w:r>
                    <w:r w:rsidRPr="006F7030">
                      <w:rPr>
                        <w:rFonts w:ascii="Open Sans" w:hAnsi="Open Sans" w:cs="Open Sans"/>
                        <w:color w:val="005496" w:themeColor="text2"/>
                        <w:sz w:val="20"/>
                        <w:szCs w:val="48"/>
                      </w:rPr>
                      <w:t xml:space="preserve"> </w:t>
                    </w:r>
                    <w:r w:rsidRPr="0043292A">
                      <w:rPr>
                        <w:rFonts w:ascii="Arial" w:hAnsi="Arial" w:cs="Arial"/>
                        <w:sz w:val="20"/>
                        <w:szCs w:val="48"/>
                      </w:rPr>
                      <w:t>pwd@pwd.org.au</w:t>
                    </w:r>
                  </w:p>
                  <w:p w14:paraId="1CF5C475" w14:textId="77777777" w:rsidR="007C2375" w:rsidRPr="00CE5E55" w:rsidRDefault="007C2375" w:rsidP="007C2375">
                    <w:pPr>
                      <w:pStyle w:val="BasicParagraph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="VAG Rounded" w:hAnsi="VAG Rounded" w:cs="VAG Rounded"/>
                        <w:b/>
                        <w:bCs/>
                        <w:color w:val="005496" w:themeColor="text2"/>
                        <w:sz w:val="20"/>
                        <w:szCs w:val="48"/>
                      </w:rPr>
                      <w:t>NRS:</w:t>
                    </w:r>
                    <w:r>
                      <w:t xml:space="preserve"> </w:t>
                    </w:r>
                    <w:r w:rsidRPr="00CE5E5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1800 555 677</w:t>
                    </w:r>
                  </w:p>
                  <w:p w14:paraId="1B7E74C7" w14:textId="77777777" w:rsidR="007C2375" w:rsidRPr="00CE5E55" w:rsidRDefault="007C2375" w:rsidP="007C2375">
                    <w:pPr>
                      <w:pStyle w:val="BasicParagraph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="VAG Rounded" w:hAnsi="VAG Rounded" w:cs="VAG Rounded"/>
                        <w:b/>
                        <w:bCs/>
                        <w:color w:val="005496" w:themeColor="text2"/>
                        <w:sz w:val="20"/>
                        <w:szCs w:val="48"/>
                      </w:rPr>
                      <w:t>SMS Relay:</w:t>
                    </w:r>
                    <w:r>
                      <w:t xml:space="preserve"> </w:t>
                    </w:r>
                    <w:r w:rsidRPr="00CE5E5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0423 677 767</w:t>
                    </w:r>
                  </w:p>
                  <w:p w14:paraId="5D52B994" w14:textId="77777777" w:rsidR="007C2375" w:rsidRPr="00B152E3" w:rsidRDefault="007C2375" w:rsidP="007C2375">
                    <w:pPr>
                      <w:pStyle w:val="BasicParagraph"/>
                      <w:rPr>
                        <w:rFonts w:ascii="Arial" w:hAnsi="Arial" w:cs="Arial"/>
                        <w:sz w:val="20"/>
                        <w:szCs w:val="48"/>
                      </w:rPr>
                    </w:pPr>
                    <w:r>
                      <w:rPr>
                        <w:rFonts w:ascii="VAG Rounded" w:hAnsi="VAG Rounded" w:cs="VAG Rounded"/>
                        <w:b/>
                        <w:bCs/>
                        <w:color w:val="005496" w:themeColor="text2"/>
                        <w:sz w:val="20"/>
                        <w:szCs w:val="48"/>
                      </w:rPr>
                      <w:t>TIS:</w:t>
                    </w:r>
                    <w:r w:rsidR="00CE5E55">
                      <w:t xml:space="preserve"> </w:t>
                    </w:r>
                    <w:r w:rsidRPr="00CE5E5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13 14 50</w:t>
                    </w:r>
                  </w:p>
                  <w:p w14:paraId="49A640F3" w14:textId="77777777" w:rsidR="007C2375" w:rsidRPr="00B152E3" w:rsidRDefault="007C2375" w:rsidP="007C2375">
                    <w:pPr>
                      <w:pStyle w:val="BasicParagraph"/>
                      <w:rPr>
                        <w:rFonts w:ascii="Arial" w:hAnsi="Arial" w:cs="Arial"/>
                        <w:sz w:val="20"/>
                        <w:szCs w:val="48"/>
                      </w:rPr>
                    </w:pPr>
                  </w:p>
                  <w:p w14:paraId="0A16907C" w14:textId="77777777" w:rsidR="007C2375" w:rsidRPr="00B152E3" w:rsidRDefault="007C2375" w:rsidP="007C2375">
                    <w:pPr>
                      <w:pStyle w:val="BasicParagraph"/>
                      <w:rPr>
                        <w:rFonts w:ascii="Arial" w:hAnsi="Arial" w:cs="Arial"/>
                        <w:sz w:val="20"/>
                        <w:szCs w:val="48"/>
                      </w:rPr>
                    </w:pPr>
                  </w:p>
                  <w:p w14:paraId="1CD0AE64" w14:textId="07E052DD" w:rsidR="002A6DD5" w:rsidRPr="006F7030" w:rsidRDefault="007C2375" w:rsidP="005706AF">
                    <w:pPr>
                      <w:pStyle w:val="BasicParagraph"/>
                      <w:rPr>
                        <w:sz w:val="4"/>
                        <w:szCs w:val="20"/>
                      </w:rPr>
                    </w:pPr>
                    <w:r w:rsidRPr="006F7030">
                      <w:rPr>
                        <w:rFonts w:ascii="VAG Rounded" w:hAnsi="VAG Rounded" w:cs="VAG Rounded"/>
                        <w:b/>
                        <w:bCs/>
                        <w:color w:val="005496" w:themeColor="text2"/>
                        <w:sz w:val="20"/>
                        <w:szCs w:val="48"/>
                      </w:rPr>
                      <w:t xml:space="preserve">ACN: </w:t>
                    </w:r>
                    <w:r w:rsidRPr="0043292A">
                      <w:rPr>
                        <w:rFonts w:ascii="Arial" w:hAnsi="Arial" w:cs="Arial"/>
                        <w:sz w:val="20"/>
                        <w:szCs w:val="48"/>
                      </w:rPr>
                      <w:t>621 720 143</w:t>
                    </w:r>
                  </w:p>
                </w:txbxContent>
              </v:textbox>
            </v:shape>
          </w:pict>
        </mc:Fallback>
      </mc:AlternateContent>
    </w:r>
    <w:r w:rsidR="00D8023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1ED43B" wp14:editId="52C0BC3D">
              <wp:simplePos x="0" y="0"/>
              <wp:positionH relativeFrom="column">
                <wp:posOffset>4846983</wp:posOffset>
              </wp:positionH>
              <wp:positionV relativeFrom="paragraph">
                <wp:posOffset>3545868</wp:posOffset>
              </wp:positionV>
              <wp:extent cx="1342417" cy="492868"/>
              <wp:effectExtent l="0" t="0" r="0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2417" cy="4928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490D14" w14:textId="77777777" w:rsidR="00D8023A" w:rsidRPr="00AB1992" w:rsidRDefault="00D8023A" w:rsidP="00D8023A">
                          <w:pPr>
                            <w:spacing w:after="0" w:line="140" w:lineRule="atLeast"/>
                            <w:rPr>
                              <w:sz w:val="20"/>
                              <w:szCs w:val="20"/>
                            </w:rPr>
                          </w:pPr>
                          <w:r w:rsidRPr="00AB1992">
                            <w:rPr>
                              <w:sz w:val="20"/>
                              <w:szCs w:val="20"/>
                            </w:rPr>
                            <w:t>Level 8</w:t>
                          </w:r>
                        </w:p>
                        <w:p w14:paraId="51876C57" w14:textId="77777777" w:rsidR="00D8023A" w:rsidRPr="00AB1992" w:rsidRDefault="00D8023A" w:rsidP="00D8023A">
                          <w:pPr>
                            <w:spacing w:after="0" w:line="140" w:lineRule="atLea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418a</w:t>
                          </w:r>
                          <w:r w:rsidRPr="00AB1992">
                            <w:rPr>
                              <w:sz w:val="20"/>
                              <w:szCs w:val="20"/>
                            </w:rPr>
                            <w:t xml:space="preserve"> Elizabeth Street</w:t>
                          </w:r>
                        </w:p>
                        <w:p w14:paraId="535428A9" w14:textId="77777777" w:rsidR="00D8023A" w:rsidRPr="00AB1992" w:rsidRDefault="00D8023A" w:rsidP="00D8023A">
                          <w:pPr>
                            <w:spacing w:after="0" w:line="140" w:lineRule="atLea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Surry Hills</w:t>
                          </w:r>
                          <w:r w:rsidRPr="00AB1992">
                            <w:rPr>
                              <w:sz w:val="20"/>
                              <w:szCs w:val="20"/>
                            </w:rPr>
                            <w:t xml:space="preserve"> NSW 2010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1ED43B" id="Text Box 3" o:spid="_x0000_s1027" type="#_x0000_t202" style="position:absolute;margin-left:381.65pt;margin-top:279.2pt;width:105.7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" fillcolor="white [3201]" stroked="f" strokeweight=".5pt">
              <v:textbox inset="0,0,0,0">
                <w:txbxContent>
                  <w:p w14:paraId="14490D14" w14:textId="77777777" w:rsidR="00D8023A" w:rsidRPr="00AB1992" w:rsidRDefault="00D8023A" w:rsidP="00D8023A">
                    <w:pPr>
                      <w:spacing w:after="0" w:line="140" w:lineRule="atLeast"/>
                      <w:rPr>
                        <w:sz w:val="20"/>
                        <w:szCs w:val="20"/>
                      </w:rPr>
                    </w:pPr>
                    <w:r w:rsidRPr="00AB1992">
                      <w:rPr>
                        <w:sz w:val="20"/>
                        <w:szCs w:val="20"/>
                      </w:rPr>
                      <w:t>Level 8</w:t>
                    </w:r>
                  </w:p>
                  <w:p w14:paraId="51876C57" w14:textId="77777777" w:rsidR="00D8023A" w:rsidRPr="00AB1992" w:rsidRDefault="00D8023A" w:rsidP="00D8023A">
                    <w:pPr>
                      <w:spacing w:after="0" w:line="140" w:lineRule="atLea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418a</w:t>
                    </w:r>
                    <w:r w:rsidRPr="00AB1992">
                      <w:rPr>
                        <w:sz w:val="20"/>
                        <w:szCs w:val="20"/>
                      </w:rPr>
                      <w:t xml:space="preserve"> Elizabeth Street</w:t>
                    </w:r>
                  </w:p>
                  <w:p w14:paraId="535428A9" w14:textId="77777777" w:rsidR="00D8023A" w:rsidRPr="00AB1992" w:rsidRDefault="00D8023A" w:rsidP="00D8023A">
                    <w:pPr>
                      <w:spacing w:after="0" w:line="140" w:lineRule="atLea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Surry Hills</w:t>
                    </w:r>
                    <w:r w:rsidRPr="00AB1992">
                      <w:rPr>
                        <w:sz w:val="20"/>
                        <w:szCs w:val="20"/>
                      </w:rPr>
                      <w:t xml:space="preserve"> NSW 2010</w:t>
                    </w:r>
                  </w:p>
                </w:txbxContent>
              </v:textbox>
            </v:shape>
          </w:pict>
        </mc:Fallback>
      </mc:AlternateContent>
    </w:r>
    <w:r w:rsidR="009122C2">
      <w:rPr>
        <w:noProof/>
        <w:lang w:eastAsia="en-AU"/>
      </w:rPr>
      <w:drawing>
        <wp:anchor distT="0" distB="0" distL="114300" distR="114300" simplePos="0" relativeHeight="251666432" behindDoc="0" locked="1" layoutInCell="1" allowOverlap="1" wp14:anchorId="47026413" wp14:editId="41C606A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20269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40"/>
                  <a:stretch/>
                </pic:blipFill>
                <pic:spPr bwMode="auto">
                  <a:xfrm>
                    <a:off x="0" y="0"/>
                    <a:ext cx="7560001" cy="2027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21F17"/>
    <w:multiLevelType w:val="multilevel"/>
    <w:tmpl w:val="5D304EB6"/>
    <w:name w:val="PWDA_Numbered"/>
    <w:styleLink w:val="PWDANumbered"/>
    <w:lvl w:ilvl="0">
      <w:start w:val="1"/>
      <w:numFmt w:val="decimal"/>
      <w:pStyle w:val="NumberedMultiLi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" w15:restartNumberingAfterBreak="0">
    <w:nsid w:val="1B873497"/>
    <w:multiLevelType w:val="multilevel"/>
    <w:tmpl w:val="3F002D38"/>
    <w:name w:val="PWDA_Bullets2"/>
    <w:numStyleLink w:val="PWDABullets"/>
  </w:abstractNum>
  <w:abstractNum w:abstractNumId="2" w15:restartNumberingAfterBreak="0">
    <w:nsid w:val="24C26EDE"/>
    <w:multiLevelType w:val="multilevel"/>
    <w:tmpl w:val="3F002D38"/>
    <w:name w:val="PWDA_Bullets"/>
    <w:styleLink w:val="PWDABullets"/>
    <w:lvl w:ilvl="0">
      <w:start w:val="1"/>
      <w:numFmt w:val="bullet"/>
      <w:pStyle w:val="Bullet1"/>
      <w:lvlText w:val=""/>
      <w:lvlJc w:val="left"/>
      <w:pPr>
        <w:ind w:left="454" w:hanging="454"/>
      </w:pPr>
      <w:rPr>
        <w:rFonts w:ascii="Symbol" w:hAnsi="Symbol" w:hint="default"/>
        <w:color w:val="005496" w:themeColor="accent1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005496" w:themeColor="accent1"/>
      </w:rPr>
    </w:lvl>
    <w:lvl w:ilvl="2">
      <w:start w:val="1"/>
      <w:numFmt w:val="bullet"/>
      <w:lvlText w:val=""/>
      <w:lvlJc w:val="left"/>
      <w:pPr>
        <w:ind w:left="1362" w:hanging="454"/>
      </w:pPr>
      <w:rPr>
        <w:rFonts w:ascii="Symbol" w:hAnsi="Symbol" w:hint="default"/>
        <w:color w:val="005496" w:themeColor="accent1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005496" w:themeColor="accent1"/>
      </w:rPr>
    </w:lvl>
    <w:lvl w:ilvl="4">
      <w:start w:val="1"/>
      <w:numFmt w:val="none"/>
      <w:lvlText w:val=""/>
      <w:lvlJc w:val="left"/>
      <w:pPr>
        <w:ind w:left="2270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454"/>
      </w:pPr>
      <w:rPr>
        <w:rFonts w:hint="default"/>
      </w:rPr>
    </w:lvl>
    <w:lvl w:ilvl="6">
      <w:start w:val="1"/>
      <w:numFmt w:val="none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none"/>
      <w:lvlText w:val="%8"/>
      <w:lvlJc w:val="left"/>
      <w:pPr>
        <w:ind w:left="3632" w:hanging="454"/>
      </w:pPr>
      <w:rPr>
        <w:rFonts w:hint="default"/>
      </w:rPr>
    </w:lvl>
    <w:lvl w:ilvl="8">
      <w:start w:val="1"/>
      <w:numFmt w:val="none"/>
      <w:lvlText w:val="%9"/>
      <w:lvlJc w:val="left"/>
      <w:pPr>
        <w:ind w:left="4086" w:hanging="454"/>
      </w:pPr>
      <w:rPr>
        <w:rFonts w:hint="default"/>
      </w:rPr>
    </w:lvl>
  </w:abstractNum>
  <w:abstractNum w:abstractNumId="3" w15:restartNumberingAfterBreak="0">
    <w:nsid w:val="267F05C0"/>
    <w:multiLevelType w:val="hybridMultilevel"/>
    <w:tmpl w:val="6BEA6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105B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9343A92"/>
    <w:multiLevelType w:val="hybridMultilevel"/>
    <w:tmpl w:val="4EAC8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F6B27"/>
    <w:multiLevelType w:val="hybridMultilevel"/>
    <w:tmpl w:val="11DC9348"/>
    <w:lvl w:ilvl="0" w:tplc="BC825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a Dolezalova">
    <w15:presenceInfo w15:providerId="None" w15:userId="Jana Dolezalova"/>
  </w15:person>
  <w15:person w15:author="Hollee James">
    <w15:presenceInfo w15:providerId="Windows Live" w15:userId="ee2521161e09b6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1NDc0MjEwNTcwMTFQ0lEKTi0uzszPAykwqwUAqk/WsCwAAAA="/>
  </w:docVars>
  <w:rsids>
    <w:rsidRoot w:val="00D67E93"/>
    <w:rsid w:val="00022451"/>
    <w:rsid w:val="0004322B"/>
    <w:rsid w:val="000952BC"/>
    <w:rsid w:val="0009665D"/>
    <w:rsid w:val="001234CE"/>
    <w:rsid w:val="001A67EB"/>
    <w:rsid w:val="001B5380"/>
    <w:rsid w:val="001E4D5C"/>
    <w:rsid w:val="00243F12"/>
    <w:rsid w:val="002A6DD5"/>
    <w:rsid w:val="00351A77"/>
    <w:rsid w:val="003A7D8A"/>
    <w:rsid w:val="003C225A"/>
    <w:rsid w:val="00427012"/>
    <w:rsid w:val="0045018D"/>
    <w:rsid w:val="0046384C"/>
    <w:rsid w:val="005540A2"/>
    <w:rsid w:val="00554BAD"/>
    <w:rsid w:val="00557A6C"/>
    <w:rsid w:val="005706AF"/>
    <w:rsid w:val="005913C7"/>
    <w:rsid w:val="00637733"/>
    <w:rsid w:val="00665E6E"/>
    <w:rsid w:val="006733DA"/>
    <w:rsid w:val="006A5B1D"/>
    <w:rsid w:val="006E6FF8"/>
    <w:rsid w:val="0070255E"/>
    <w:rsid w:val="00771157"/>
    <w:rsid w:val="007C2375"/>
    <w:rsid w:val="008129DB"/>
    <w:rsid w:val="008132F0"/>
    <w:rsid w:val="00860DCD"/>
    <w:rsid w:val="00894322"/>
    <w:rsid w:val="008D2652"/>
    <w:rsid w:val="008E2BF3"/>
    <w:rsid w:val="009122C2"/>
    <w:rsid w:val="00920BBD"/>
    <w:rsid w:val="009743A1"/>
    <w:rsid w:val="009955E8"/>
    <w:rsid w:val="009F36B7"/>
    <w:rsid w:val="00A60018"/>
    <w:rsid w:val="00A6248E"/>
    <w:rsid w:val="00AC10AE"/>
    <w:rsid w:val="00B069B5"/>
    <w:rsid w:val="00C02BFC"/>
    <w:rsid w:val="00C63E13"/>
    <w:rsid w:val="00CA0005"/>
    <w:rsid w:val="00CA48FC"/>
    <w:rsid w:val="00CB2E90"/>
    <w:rsid w:val="00CE5E55"/>
    <w:rsid w:val="00D2591E"/>
    <w:rsid w:val="00D31A22"/>
    <w:rsid w:val="00D67E93"/>
    <w:rsid w:val="00D8023A"/>
    <w:rsid w:val="00D84EA8"/>
    <w:rsid w:val="00E56331"/>
    <w:rsid w:val="00E61E50"/>
    <w:rsid w:val="00ED0EC3"/>
    <w:rsid w:val="00EF0526"/>
    <w:rsid w:val="00F1283C"/>
    <w:rsid w:val="00F53974"/>
    <w:rsid w:val="00FD4C17"/>
    <w:rsid w:val="00F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305329"/>
  <w15:docId w15:val="{F6E5246B-C4A9-4A91-8AFB-4B24990B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33"/>
  </w:style>
  <w:style w:type="paragraph" w:styleId="Heading1">
    <w:name w:val="heading 1"/>
    <w:basedOn w:val="Normal"/>
    <w:next w:val="Normal"/>
    <w:link w:val="Heading1Char"/>
    <w:uiPriority w:val="4"/>
    <w:qFormat/>
    <w:rsid w:val="001E4D5C"/>
    <w:pPr>
      <w:keepNext/>
      <w:keepLines/>
      <w:spacing w:after="360" w:line="680" w:lineRule="atLeast"/>
      <w:outlineLvl w:val="0"/>
    </w:pPr>
    <w:rPr>
      <w:rFonts w:ascii="VAGblake Black" w:eastAsiaTheme="majorEastAsia" w:hAnsi="VAGblake Black" w:cstheme="majorBidi"/>
      <w:color w:val="005496" w:themeColor="accent1"/>
      <w:spacing w:val="14"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E4D5C"/>
    <w:pPr>
      <w:keepNext/>
      <w:keepLines/>
      <w:spacing w:after="60" w:line="360" w:lineRule="atLeast"/>
      <w:outlineLvl w:val="1"/>
    </w:pPr>
    <w:rPr>
      <w:rFonts w:ascii="VAGblake Black" w:eastAsiaTheme="majorEastAsia" w:hAnsi="VAGblake Black" w:cstheme="majorBidi"/>
      <w:color w:val="005496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56331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szCs w:val="32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E563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49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1E4D5C"/>
    <w:rPr>
      <w:rFonts w:ascii="VAGblake Black" w:eastAsiaTheme="majorEastAsia" w:hAnsi="VAGblake Black" w:cstheme="majorBidi"/>
      <w:color w:val="005496" w:themeColor="accent1"/>
      <w:spacing w:val="14"/>
      <w:sz w:val="70"/>
      <w:szCs w:val="32"/>
    </w:rPr>
  </w:style>
  <w:style w:type="paragraph" w:customStyle="1" w:styleId="PWDAContacts">
    <w:name w:val="PWDA Contacts"/>
    <w:uiPriority w:val="5"/>
    <w:qFormat/>
    <w:rsid w:val="00FD4C17"/>
    <w:pPr>
      <w:spacing w:before="80" w:after="0" w:line="240" w:lineRule="atLeast"/>
    </w:pPr>
    <w:rPr>
      <w:sz w:val="20"/>
    </w:rPr>
  </w:style>
  <w:style w:type="character" w:customStyle="1" w:styleId="PWDAContactsHeading">
    <w:name w:val="PWDA Contacts Heading"/>
    <w:basedOn w:val="DefaultParagraphFont"/>
    <w:uiPriority w:val="5"/>
    <w:qFormat/>
    <w:rsid w:val="001E4D5C"/>
    <w:rPr>
      <w:rFonts w:ascii="VAGblake" w:hAnsi="VAGblake"/>
      <w:b/>
      <w:color w:val="005496" w:themeColor="text2"/>
    </w:rPr>
  </w:style>
  <w:style w:type="paragraph" w:styleId="Header">
    <w:name w:val="header"/>
    <w:basedOn w:val="Normal"/>
    <w:link w:val="HeaderChar"/>
    <w:uiPriority w:val="99"/>
    <w:unhideWhenUsed/>
    <w:rsid w:val="00F12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3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1283C"/>
    <w:pPr>
      <w:tabs>
        <w:tab w:val="center" w:pos="4680"/>
        <w:tab w:val="right" w:pos="9360"/>
      </w:tabs>
      <w:spacing w:after="0" w:line="240" w:lineRule="auto"/>
    </w:pPr>
    <w:rPr>
      <w:color w:val="005496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F1283C"/>
    <w:rPr>
      <w:color w:val="005496" w:themeColor="accent1"/>
      <w:sz w:val="24"/>
    </w:rPr>
  </w:style>
  <w:style w:type="paragraph" w:styleId="TOC1">
    <w:name w:val="toc 1"/>
    <w:basedOn w:val="Normal"/>
    <w:next w:val="Normal"/>
    <w:autoRedefine/>
    <w:uiPriority w:val="39"/>
    <w:rsid w:val="0070255E"/>
    <w:pPr>
      <w:pBdr>
        <w:bottom w:val="single" w:sz="4" w:space="3" w:color="auto"/>
        <w:between w:val="single" w:sz="4" w:space="3" w:color="auto"/>
      </w:pBdr>
      <w:tabs>
        <w:tab w:val="right" w:pos="9628"/>
      </w:tabs>
      <w:spacing w:before="240" w:after="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C02BFC"/>
    <w:rPr>
      <w:b/>
      <w:color w:val="005496" w:themeColor="hyperlink"/>
      <w:u w:val="single"/>
    </w:rPr>
  </w:style>
  <w:style w:type="paragraph" w:styleId="TOCHeading">
    <w:name w:val="TOC Heading"/>
    <w:basedOn w:val="Heading1"/>
    <w:next w:val="Normal"/>
    <w:uiPriority w:val="39"/>
    <w:qFormat/>
    <w:rsid w:val="008E2BF3"/>
    <w:pPr>
      <w:spacing w:after="240"/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4"/>
    <w:rsid w:val="001E4D5C"/>
    <w:rPr>
      <w:rFonts w:ascii="VAGblake Black" w:eastAsiaTheme="majorEastAsia" w:hAnsi="VAGblake Black" w:cstheme="majorBidi"/>
      <w:color w:val="005496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637733"/>
    <w:rPr>
      <w:rFonts w:asciiTheme="majorHAnsi" w:eastAsiaTheme="majorEastAsia" w:hAnsiTheme="majorHAnsi" w:cstheme="majorBidi"/>
      <w:b/>
      <w:szCs w:val="32"/>
    </w:rPr>
  </w:style>
  <w:style w:type="paragraph" w:customStyle="1" w:styleId="TableGap">
    <w:name w:val="Table Gap"/>
    <w:basedOn w:val="Normal"/>
    <w:uiPriority w:val="5"/>
    <w:qFormat/>
    <w:rsid w:val="001A67EB"/>
    <w:pPr>
      <w:spacing w:after="0" w:line="240" w:lineRule="auto"/>
    </w:pPr>
    <w:rPr>
      <w:sz w:val="6"/>
    </w:rPr>
  </w:style>
  <w:style w:type="paragraph" w:customStyle="1" w:styleId="Bullet1">
    <w:name w:val="Bullet 1"/>
    <w:basedOn w:val="Normal"/>
    <w:uiPriority w:val="1"/>
    <w:qFormat/>
    <w:rsid w:val="001234CE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3C225A"/>
    <w:pPr>
      <w:ind w:left="454"/>
      <w:contextualSpacing/>
    </w:pPr>
  </w:style>
  <w:style w:type="numbering" w:customStyle="1" w:styleId="PWDABullets">
    <w:name w:val="PWDA_Bullets"/>
    <w:uiPriority w:val="99"/>
    <w:rsid w:val="001234CE"/>
    <w:pPr>
      <w:numPr>
        <w:numId w:val="2"/>
      </w:numPr>
    </w:pPr>
  </w:style>
  <w:style w:type="paragraph" w:customStyle="1" w:styleId="NumberedMultiList">
    <w:name w:val="Numbered Multi List"/>
    <w:basedOn w:val="Normal"/>
    <w:uiPriority w:val="1"/>
    <w:qFormat/>
    <w:rsid w:val="00C02BFC"/>
    <w:pPr>
      <w:numPr>
        <w:numId w:val="5"/>
      </w:numPr>
    </w:pPr>
  </w:style>
  <w:style w:type="numbering" w:customStyle="1" w:styleId="PWDANumbered">
    <w:name w:val="PWDA_Numbered"/>
    <w:uiPriority w:val="99"/>
    <w:rsid w:val="00C02BFC"/>
    <w:pPr>
      <w:numPr>
        <w:numId w:val="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BF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9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CA4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96" w:themeFill="accent1"/>
      </w:tcPr>
    </w:tblStylePr>
    <w:tblStylePr w:type="band1Vert">
      <w:tblPr/>
      <w:tcPr>
        <w:shd w:val="clear" w:color="auto" w:fill="6FBFFF" w:themeFill="accent1" w:themeFillTint="66"/>
      </w:tcPr>
    </w:tblStylePr>
    <w:tblStylePr w:type="band1Horz">
      <w:tblPr/>
      <w:tcPr>
        <w:shd w:val="clear" w:color="auto" w:fill="6FBFFF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CA48FC"/>
    <w:pPr>
      <w:spacing w:after="0" w:line="240" w:lineRule="auto"/>
    </w:pPr>
    <w:tblPr>
      <w:tblStyleRowBandSize w:val="1"/>
      <w:tblStyleColBandSize w:val="1"/>
      <w:tblBorders>
        <w:top w:val="single" w:sz="4" w:space="0" w:color="279FFF" w:themeColor="accent1" w:themeTint="99"/>
        <w:left w:val="single" w:sz="4" w:space="0" w:color="279FFF" w:themeColor="accent1" w:themeTint="99"/>
        <w:bottom w:val="single" w:sz="4" w:space="0" w:color="279FFF" w:themeColor="accent1" w:themeTint="99"/>
        <w:right w:val="single" w:sz="4" w:space="0" w:color="279FFF" w:themeColor="accent1" w:themeTint="99"/>
        <w:insideH w:val="single" w:sz="4" w:space="0" w:color="279FFF" w:themeColor="accent1" w:themeTint="99"/>
        <w:insideV w:val="single" w:sz="4" w:space="0" w:color="279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96" w:themeColor="accent1"/>
          <w:left w:val="single" w:sz="4" w:space="0" w:color="005496" w:themeColor="accent1"/>
          <w:bottom w:val="single" w:sz="4" w:space="0" w:color="005496" w:themeColor="accent1"/>
          <w:right w:val="single" w:sz="4" w:space="0" w:color="005496" w:themeColor="accent1"/>
          <w:insideH w:val="nil"/>
          <w:insideV w:val="nil"/>
        </w:tcBorders>
        <w:shd w:val="clear" w:color="auto" w:fill="005496" w:themeFill="accent1"/>
      </w:tcPr>
    </w:tblStylePr>
    <w:tblStylePr w:type="lastRow">
      <w:rPr>
        <w:b/>
        <w:bCs/>
      </w:rPr>
      <w:tblPr/>
      <w:tcPr>
        <w:tcBorders>
          <w:top w:val="double" w:sz="4" w:space="0" w:color="0054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accent1" w:themeFillTint="33"/>
      </w:tcPr>
    </w:tblStylePr>
    <w:tblStylePr w:type="band1Horz">
      <w:tblPr/>
      <w:tcPr>
        <w:shd w:val="clear" w:color="auto" w:fill="B7DFFF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4"/>
    <w:qFormat/>
    <w:rsid w:val="000952BC"/>
    <w:pPr>
      <w:spacing w:after="0" w:line="1080" w:lineRule="atLeast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108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637733"/>
    <w:rPr>
      <w:rFonts w:asciiTheme="majorHAnsi" w:eastAsiaTheme="majorEastAsia" w:hAnsiTheme="majorHAnsi" w:cstheme="majorBidi"/>
      <w:color w:val="FFFFFF" w:themeColor="background1"/>
      <w:spacing w:val="-10"/>
      <w:kern w:val="28"/>
      <w:sz w:val="108"/>
      <w:szCs w:val="56"/>
    </w:rPr>
  </w:style>
  <w:style w:type="paragraph" w:customStyle="1" w:styleId="TitleDate">
    <w:name w:val="Title Date"/>
    <w:uiPriority w:val="4"/>
    <w:qFormat/>
    <w:rsid w:val="000952BC"/>
    <w:pPr>
      <w:spacing w:after="0" w:line="240" w:lineRule="auto"/>
    </w:pPr>
    <w:rPr>
      <w:caps/>
      <w:color w:val="FFFFFF" w:themeColor="background1"/>
      <w:sz w:val="38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637733"/>
    <w:rPr>
      <w:rFonts w:asciiTheme="majorHAnsi" w:eastAsiaTheme="majorEastAsia" w:hAnsiTheme="majorHAnsi" w:cstheme="majorBidi"/>
      <w:i/>
      <w:iCs/>
      <w:color w:val="005496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637733"/>
    <w:pPr>
      <w:keepNext/>
      <w:spacing w:after="200" w:line="240" w:lineRule="auto"/>
    </w:pPr>
    <w:rPr>
      <w:b/>
      <w:iCs/>
      <w:color w:val="005496" w:themeColor="text2"/>
      <w:sz w:val="20"/>
      <w:szCs w:val="18"/>
    </w:rPr>
  </w:style>
  <w:style w:type="paragraph" w:customStyle="1" w:styleId="AddressBlock">
    <w:name w:val="Address Block"/>
    <w:basedOn w:val="Normal"/>
    <w:qFormat/>
    <w:rsid w:val="00554BAD"/>
    <w:pPr>
      <w:spacing w:before="240"/>
      <w:contextualSpacing/>
    </w:pPr>
    <w:rPr>
      <w:b/>
    </w:rPr>
  </w:style>
  <w:style w:type="paragraph" w:customStyle="1" w:styleId="BasicParagraph">
    <w:name w:val="[Basic Paragraph]"/>
    <w:basedOn w:val="Normal"/>
    <w:uiPriority w:val="99"/>
    <w:rsid w:val="002A6DD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Default">
    <w:name w:val="Default"/>
    <w:rsid w:val="006E6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ccc@pwd.org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WDA">
      <a:dk1>
        <a:sysClr val="windowText" lastClr="000000"/>
      </a:dk1>
      <a:lt1>
        <a:sysClr val="window" lastClr="FFFFFF"/>
      </a:lt1>
      <a:dk2>
        <a:srgbClr val="005496"/>
      </a:dk2>
      <a:lt2>
        <a:srgbClr val="E2DDDB"/>
      </a:lt2>
      <a:accent1>
        <a:srgbClr val="005496"/>
      </a:accent1>
      <a:accent2>
        <a:srgbClr val="00BDF2"/>
      </a:accent2>
      <a:accent3>
        <a:srgbClr val="E2DDDB"/>
      </a:accent3>
      <a:accent4>
        <a:srgbClr val="45B97C"/>
      </a:accent4>
      <a:accent5>
        <a:srgbClr val="6C8CC7"/>
      </a:accent5>
      <a:accent6>
        <a:srgbClr val="00AE9D"/>
      </a:accent6>
      <a:hlink>
        <a:srgbClr val="005496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E3AC-2B25-4EA6-8850-B9B18D07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with Disability Australia Incorporated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Connor</dc:creator>
  <cp:lastModifiedBy>Jana Dolezalova</cp:lastModifiedBy>
  <cp:revision>2</cp:revision>
  <cp:lastPrinted>2018-04-09T10:08:00Z</cp:lastPrinted>
  <dcterms:created xsi:type="dcterms:W3CDTF">2021-03-23T04:56:00Z</dcterms:created>
  <dcterms:modified xsi:type="dcterms:W3CDTF">2021-03-23T04:56:00Z</dcterms:modified>
</cp:coreProperties>
</file>